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F124" w14:textId="6218A418" w:rsidR="00744EF2" w:rsidRPr="00744EF2" w:rsidRDefault="00744EF2" w:rsidP="00744EF2">
      <w:r>
        <w:t>The Gluten Never Ever Expo is a</w:t>
      </w:r>
      <w:r w:rsidRPr="00744EF2">
        <w:t xml:space="preserve"> juried </w:t>
      </w:r>
      <w:r>
        <w:t>event</w:t>
      </w:r>
      <w:proofErr w:type="gramStart"/>
      <w:r>
        <w:t xml:space="preserve">.  </w:t>
      </w:r>
      <w:proofErr w:type="gramEnd"/>
      <w:r>
        <w:t>Intended for Direct Sales, Commercial Vendors, Retail Business and</w:t>
      </w:r>
      <w:r w:rsidRPr="00744EF2">
        <w:t xml:space="preserve"> Artists, Artisans, Musicians, Authors, Craftspeople and Specialty Food Makers who create the products they display and sell in their booths</w:t>
      </w:r>
      <w:r>
        <w:t xml:space="preserve"> that are Gluten Free</w:t>
      </w:r>
      <w:proofErr w:type="gramStart"/>
      <w:r w:rsidRPr="00744EF2">
        <w:t>.  </w:t>
      </w:r>
      <w:proofErr w:type="gramEnd"/>
    </w:p>
    <w:p w14:paraId="6F1FCF48" w14:textId="0BF5DF29" w:rsidR="00744EF2" w:rsidRPr="00744EF2" w:rsidRDefault="00744EF2" w:rsidP="00744EF2">
      <w:r w:rsidRPr="00744EF2">
        <w:t xml:space="preserve">Only those products listed on your application and </w:t>
      </w:r>
      <w:proofErr w:type="gramStart"/>
      <w:r w:rsidRPr="00744EF2">
        <w:t>those product</w:t>
      </w:r>
      <w:proofErr w:type="gramEnd"/>
      <w:r w:rsidRPr="00744EF2">
        <w:t xml:space="preserve"> photos submitted </w:t>
      </w:r>
      <w:r>
        <w:t xml:space="preserve">on the application </w:t>
      </w:r>
      <w:r w:rsidRPr="00744EF2">
        <w:t xml:space="preserve">will </w:t>
      </w:r>
      <w:proofErr w:type="gramStart"/>
      <w:r w:rsidRPr="00744EF2">
        <w:t>be allowed</w:t>
      </w:r>
      <w:proofErr w:type="gramEnd"/>
      <w:r w:rsidRPr="00744EF2">
        <w:t xml:space="preserve"> to </w:t>
      </w:r>
      <w:proofErr w:type="gramStart"/>
      <w:r w:rsidRPr="00744EF2">
        <w:t>be offered</w:t>
      </w:r>
      <w:proofErr w:type="gramEnd"/>
      <w:r w:rsidRPr="00744EF2">
        <w:t xml:space="preserve"> at your booth. </w:t>
      </w:r>
    </w:p>
    <w:p w14:paraId="278D43E9" w14:textId="680EE1E8" w:rsidR="00744EF2" w:rsidRPr="00744EF2" w:rsidRDefault="00744EF2" w:rsidP="00744EF2">
      <w:r>
        <w:t xml:space="preserve">The Expo will </w:t>
      </w:r>
      <w:proofErr w:type="gramStart"/>
      <w:r>
        <w:t xml:space="preserve">be </w:t>
      </w:r>
      <w:r w:rsidRPr="00744EF2">
        <w:t>held</w:t>
      </w:r>
      <w:proofErr w:type="gramEnd"/>
      <w:r w:rsidRPr="00744EF2">
        <w:t xml:space="preserve"> rain, shine or snow </w:t>
      </w:r>
      <w:r>
        <w:t xml:space="preserve">as the event is indoors at the huge Hampshire Dome (94,000 </w:t>
      </w:r>
      <w:proofErr w:type="spellStart"/>
      <w:r>
        <w:t>sqft</w:t>
      </w:r>
      <w:proofErr w:type="spellEnd"/>
      <w:r>
        <w:t>) in Milford, NH</w:t>
      </w:r>
      <w:proofErr w:type="gramStart"/>
      <w:r>
        <w:t xml:space="preserve">.  </w:t>
      </w:r>
      <w:proofErr w:type="gramEnd"/>
    </w:p>
    <w:p w14:paraId="67B018B1" w14:textId="1DFC21A7" w:rsidR="00744EF2" w:rsidRPr="00744EF2" w:rsidRDefault="00744EF2" w:rsidP="00744EF2">
      <w:r w:rsidRPr="00744EF2">
        <w:rPr>
          <w:b/>
          <w:bCs/>
        </w:rPr>
        <w:t>BOOTHS</w:t>
      </w:r>
      <w:r w:rsidRPr="00744EF2">
        <w:br/>
        <w:t>GNE assigns booth locations</w:t>
      </w:r>
      <w:proofErr w:type="gramStart"/>
      <w:r w:rsidRPr="00744EF2">
        <w:t>.  </w:t>
      </w:r>
      <w:proofErr w:type="gramEnd"/>
      <w:r w:rsidRPr="00744EF2">
        <w:t xml:space="preserve">Shared or oversized booths </w:t>
      </w:r>
      <w:proofErr w:type="gramStart"/>
      <w:r w:rsidRPr="00744EF2">
        <w:t>are not permitted</w:t>
      </w:r>
      <w:proofErr w:type="gramEnd"/>
      <w:r w:rsidRPr="00744EF2">
        <w:t>. Maintain booth in clean, sanitary condition; remove all trash</w:t>
      </w:r>
      <w:proofErr w:type="gramStart"/>
      <w:r w:rsidRPr="00744EF2">
        <w:t>.  </w:t>
      </w:r>
      <w:proofErr w:type="gramEnd"/>
      <w:r w:rsidRPr="00744EF2">
        <w:t xml:space="preserve">Return the space to the state it </w:t>
      </w:r>
      <w:proofErr w:type="gramStart"/>
      <w:r w:rsidRPr="00744EF2">
        <w:t>was given</w:t>
      </w:r>
      <w:proofErr w:type="gramEnd"/>
      <w:r w:rsidRPr="00744EF2">
        <w:t>—no permanent installations or alterations without written consent.</w:t>
      </w:r>
    </w:p>
    <w:p w14:paraId="2641503B" w14:textId="6034526C" w:rsidR="00744EF2" w:rsidRPr="00744EF2" w:rsidRDefault="00744EF2" w:rsidP="00744EF2">
      <w:r w:rsidRPr="00744EF2">
        <w:t xml:space="preserve">Only items that a booth renter has </w:t>
      </w:r>
      <w:proofErr w:type="gramStart"/>
      <w:r w:rsidRPr="00744EF2">
        <w:t>been juried</w:t>
      </w:r>
      <w:proofErr w:type="gramEnd"/>
      <w:r w:rsidRPr="00744EF2">
        <w:t xml:space="preserve"> for may </w:t>
      </w:r>
      <w:proofErr w:type="gramStart"/>
      <w:r w:rsidRPr="00744EF2">
        <w:t>be exhibited</w:t>
      </w:r>
      <w:proofErr w:type="gramEnd"/>
      <w:r w:rsidRPr="00744EF2">
        <w:t xml:space="preserve"> and sold</w:t>
      </w:r>
      <w:proofErr w:type="gramStart"/>
      <w:r w:rsidRPr="00744EF2">
        <w:t xml:space="preserve">.  </w:t>
      </w:r>
      <w:proofErr w:type="gramEnd"/>
      <w:r w:rsidRPr="00744EF2">
        <w:t>PROVIDE PHOTOS OF ALL OF YOUR PRODUCTS you plan to offer at the event! </w:t>
      </w:r>
    </w:p>
    <w:p w14:paraId="197FC429" w14:textId="1D173FFD" w:rsidR="00744EF2" w:rsidRPr="00744EF2" w:rsidRDefault="00744EF2" w:rsidP="00744EF2">
      <w:r w:rsidRPr="00744EF2">
        <w:t xml:space="preserve">A </w:t>
      </w:r>
      <w:proofErr w:type="gramStart"/>
      <w:r w:rsidRPr="00744EF2">
        <w:t>5</w:t>
      </w:r>
      <w:proofErr w:type="gramEnd"/>
      <w:r w:rsidRPr="00744EF2">
        <w:t>’ x 10' space is a 10x10 booth divided down the middle (5' is the frontage- across the front)</w:t>
      </w:r>
      <w:proofErr w:type="gramStart"/>
      <w:r w:rsidRPr="00744EF2">
        <w:t>.  </w:t>
      </w:r>
      <w:proofErr w:type="gramEnd"/>
      <w:r w:rsidRPr="00744EF2">
        <w:t>See application for additional space offerings and pricing.</w:t>
      </w:r>
    </w:p>
    <w:p w14:paraId="51DA6C41" w14:textId="03BDCE8D" w:rsidR="00744EF2" w:rsidRPr="00744EF2" w:rsidRDefault="00744EF2" w:rsidP="00744EF2">
      <w:r w:rsidRPr="00744EF2">
        <w:t xml:space="preserve">Your booth display must </w:t>
      </w:r>
      <w:proofErr w:type="gramStart"/>
      <w:r w:rsidRPr="00744EF2">
        <w:t>be contained</w:t>
      </w:r>
      <w:proofErr w:type="gramEnd"/>
      <w:r w:rsidRPr="00744EF2">
        <w:t xml:space="preserve"> within your own rented space with nothing in the aisles or overflowing into another's booth</w:t>
      </w:r>
      <w:proofErr w:type="gramStart"/>
      <w:r w:rsidRPr="00744EF2">
        <w:t>.  </w:t>
      </w:r>
      <w:proofErr w:type="gramEnd"/>
      <w:r w:rsidRPr="00744EF2">
        <w:t xml:space="preserve">Entering and exiting your booth space should be exclusively through the assigned booth space rather than through neighboring exhibits. This guideline is essential to ensure a smooth flow of foot traffic, minimize disruptions for neighboring exhibitors, and maintain a professional </w:t>
      </w:r>
      <w:proofErr w:type="gramStart"/>
      <w:r w:rsidRPr="00744EF2">
        <w:t>atmosphere</w:t>
      </w:r>
      <w:proofErr w:type="gramEnd"/>
    </w:p>
    <w:p w14:paraId="6548AE36" w14:textId="3FE0DCDF" w:rsidR="00744EF2" w:rsidRPr="00744EF2" w:rsidRDefault="00744EF2" w:rsidP="00744EF2">
      <w:r w:rsidRPr="00744EF2">
        <w:t xml:space="preserve">Each booth renter is responsible for keeping their rented space free from any dangerous conditions that might cause injury to </w:t>
      </w:r>
      <w:proofErr w:type="gramStart"/>
      <w:r w:rsidRPr="00744EF2">
        <w:t>persons</w:t>
      </w:r>
      <w:proofErr w:type="gramEnd"/>
      <w:r w:rsidRPr="00744EF2">
        <w:t xml:space="preserve"> coming </w:t>
      </w:r>
      <w:proofErr w:type="gramStart"/>
      <w:r w:rsidRPr="00744EF2">
        <w:t>in</w:t>
      </w:r>
      <w:proofErr w:type="gramEnd"/>
      <w:r w:rsidRPr="00744EF2">
        <w:t xml:space="preserve"> their area or damage to property. </w:t>
      </w:r>
    </w:p>
    <w:p w14:paraId="30502B5B" w14:textId="77777777" w:rsidR="00744EF2" w:rsidRPr="00744EF2" w:rsidRDefault="00744EF2" w:rsidP="00744EF2">
      <w:r w:rsidRPr="00744EF2">
        <w:t xml:space="preserve">Displays must be professional, </w:t>
      </w:r>
      <w:proofErr w:type="gramStart"/>
      <w:r w:rsidRPr="00744EF2">
        <w:t>clean</w:t>
      </w:r>
      <w:proofErr w:type="gramEnd"/>
      <w:r w:rsidRPr="00744EF2">
        <w:t xml:space="preserve"> and safe. Coverings must be fabric, wrinkle free and hang down at least three sides of the table (front and sides)</w:t>
      </w:r>
      <w:proofErr w:type="gramStart"/>
      <w:r w:rsidRPr="00744EF2">
        <w:t>.  </w:t>
      </w:r>
      <w:proofErr w:type="gramEnd"/>
      <w:r w:rsidRPr="00744EF2">
        <w:t>Customers should not see the items stored under your tables</w:t>
      </w:r>
      <w:proofErr w:type="gramStart"/>
      <w:r w:rsidRPr="00744EF2">
        <w:t>.  </w:t>
      </w:r>
      <w:proofErr w:type="gramEnd"/>
      <w:r w:rsidRPr="00744EF2">
        <w:t>Cardboard boxes and containers should not be visible at the booth</w:t>
      </w:r>
      <w:proofErr w:type="gramStart"/>
      <w:r w:rsidRPr="00744EF2">
        <w:t>.  Depending on the venue, there</w:t>
      </w:r>
      <w:proofErr w:type="gramEnd"/>
      <w:r w:rsidRPr="00744EF2">
        <w:t xml:space="preserve"> may be storage space off the show footprint to store items, be mindful of exits please</w:t>
      </w:r>
      <w:proofErr w:type="gramStart"/>
      <w:r w:rsidRPr="00744EF2">
        <w:t>.  </w:t>
      </w:r>
      <w:proofErr w:type="gramEnd"/>
      <w:r w:rsidRPr="00744EF2">
        <w:t xml:space="preserve">If storage space is </w:t>
      </w:r>
      <w:proofErr w:type="gramStart"/>
      <w:r w:rsidRPr="00744EF2">
        <w:t>available</w:t>
      </w:r>
      <w:proofErr w:type="gramEnd"/>
      <w:r w:rsidRPr="00744EF2">
        <w:t xml:space="preserve"> it will </w:t>
      </w:r>
      <w:proofErr w:type="gramStart"/>
      <w:r w:rsidRPr="00744EF2">
        <w:t>be communicated</w:t>
      </w:r>
      <w:proofErr w:type="gramEnd"/>
      <w:r w:rsidRPr="00744EF2">
        <w:t xml:space="preserve"> prior to the show. </w:t>
      </w:r>
    </w:p>
    <w:p w14:paraId="0E9BFE74" w14:textId="77777777" w:rsidR="00744EF2" w:rsidRPr="00744EF2" w:rsidDel="00744EF2" w:rsidRDefault="00744EF2" w:rsidP="00744EF2">
      <w:pPr>
        <w:rPr>
          <w:del w:id="0" w:author="Jody Donohue" w:date="2026-01-26T21:29:00Z" w16du:dateUtc="2026-01-27T02:29:00Z"/>
        </w:rPr>
      </w:pPr>
      <w:del w:id="1" w:author="Jody Donohue" w:date="2026-01-26T21:29:00Z" w16du:dateUtc="2026-01-27T02:29:00Z">
        <w:r w:rsidRPr="00744EF2" w:rsidDel="00744EF2">
          <w:br/>
        </w:r>
      </w:del>
    </w:p>
    <w:p w14:paraId="1380B36F" w14:textId="289B3E1F" w:rsidR="00744EF2" w:rsidRPr="00744EF2" w:rsidRDefault="00744EF2" w:rsidP="00744EF2">
      <w:r>
        <w:lastRenderedPageBreak/>
        <w:t xml:space="preserve">Electricity at </w:t>
      </w:r>
      <w:r w:rsidRPr="00744EF2">
        <w:t>booths is available for an additional fee. Standard electric is one outlet (</w:t>
      </w:r>
      <w:proofErr w:type="gramStart"/>
      <w:r w:rsidRPr="00744EF2">
        <w:t>300</w:t>
      </w:r>
      <w:proofErr w:type="gramEnd"/>
      <w:r w:rsidRPr="00744EF2">
        <w:t xml:space="preserve"> watts)</w:t>
      </w:r>
      <w:proofErr w:type="gramStart"/>
      <w:r w:rsidRPr="00744EF2">
        <w:t xml:space="preserve">.  </w:t>
      </w:r>
      <w:proofErr w:type="gramEnd"/>
      <w:r w:rsidRPr="00744EF2">
        <w:t xml:space="preserve">The Fire Marshall will inspect and enforce electrical requirements set forth by the town. Inspection times will </w:t>
      </w:r>
      <w:proofErr w:type="gramStart"/>
      <w:r w:rsidRPr="00744EF2">
        <w:t>be communicated</w:t>
      </w:r>
      <w:proofErr w:type="gramEnd"/>
      <w:r w:rsidRPr="00744EF2">
        <w:t>. </w:t>
      </w:r>
    </w:p>
    <w:p w14:paraId="2FD5FF75" w14:textId="29AB53FE" w:rsidR="00744EF2" w:rsidRPr="00744EF2" w:rsidRDefault="00744EF2" w:rsidP="00744EF2">
      <w:r w:rsidRPr="00744EF2">
        <w:t xml:space="preserve">ALL exhibitors </w:t>
      </w:r>
      <w:proofErr w:type="gramStart"/>
      <w:r w:rsidRPr="00744EF2">
        <w:t>are required</w:t>
      </w:r>
      <w:proofErr w:type="gramEnd"/>
      <w:r w:rsidRPr="00744EF2">
        <w:t xml:space="preserve"> to be at their booths at least one hour prior to opening time</w:t>
      </w:r>
      <w:proofErr w:type="gramStart"/>
      <w:r w:rsidRPr="00744EF2">
        <w:t>.  </w:t>
      </w:r>
      <w:proofErr w:type="gramEnd"/>
      <w:r w:rsidRPr="00744EF2">
        <w:t xml:space="preserve">Failure to arrive timely will result in </w:t>
      </w:r>
      <w:proofErr w:type="gramStart"/>
      <w:r w:rsidRPr="00744EF2">
        <w:t>booth</w:t>
      </w:r>
      <w:proofErr w:type="gramEnd"/>
      <w:r w:rsidRPr="00744EF2">
        <w:t xml:space="preserve"> </w:t>
      </w:r>
      <w:proofErr w:type="gramStart"/>
      <w:r w:rsidRPr="00744EF2">
        <w:t>forfeiture.  </w:t>
      </w:r>
      <w:proofErr w:type="gramEnd"/>
    </w:p>
    <w:p w14:paraId="435FA501" w14:textId="2C03381D" w:rsidR="00744EF2" w:rsidRPr="00744EF2" w:rsidRDefault="00744EF2" w:rsidP="00744EF2">
      <w:r w:rsidRPr="00744EF2">
        <w:t xml:space="preserve">Tables and chairs are available for rent please indicate any of these needs </w:t>
      </w:r>
      <w:proofErr w:type="gramStart"/>
      <w:r w:rsidRPr="00744EF2">
        <w:t>on</w:t>
      </w:r>
      <w:proofErr w:type="gramEnd"/>
      <w:r w:rsidRPr="00744EF2">
        <w:t xml:space="preserve"> your application. Otherwise, we assume you will bring your own tables, chairs, </w:t>
      </w:r>
      <w:proofErr w:type="gramStart"/>
      <w:r w:rsidRPr="00744EF2">
        <w:t>linens</w:t>
      </w:r>
      <w:proofErr w:type="gramEnd"/>
      <w:r w:rsidRPr="00744EF2">
        <w:t xml:space="preserve"> and fixtures</w:t>
      </w:r>
      <w:proofErr w:type="gramStart"/>
      <w:r w:rsidRPr="00744EF2">
        <w:t>.  </w:t>
      </w:r>
      <w:proofErr w:type="gramEnd"/>
    </w:p>
    <w:p w14:paraId="7C1B9986" w14:textId="332707C0" w:rsidR="00744EF2" w:rsidRPr="00744EF2" w:rsidRDefault="00744EF2" w:rsidP="00744EF2">
      <w:r w:rsidRPr="00744EF2">
        <w:t xml:space="preserve">No playing your own music at your booth without approval by GNE's Director. Additionally, we ask that exhibitors respect their </w:t>
      </w:r>
      <w:proofErr w:type="gramStart"/>
      <w:r w:rsidRPr="00744EF2">
        <w:t>booth</w:t>
      </w:r>
      <w:proofErr w:type="gramEnd"/>
      <w:r w:rsidRPr="00744EF2">
        <w:t xml:space="preserve"> neighbors and act in a professional manner</w:t>
      </w:r>
      <w:proofErr w:type="gramStart"/>
      <w:r w:rsidRPr="00744EF2">
        <w:t>.  </w:t>
      </w:r>
      <w:proofErr w:type="gramEnd"/>
      <w:r w:rsidRPr="00744EF2">
        <w:t>NO heckling customers nor calling out loudly from your booth to attract customers to your booth</w:t>
      </w:r>
      <w:proofErr w:type="gramStart"/>
      <w:r w:rsidRPr="00744EF2">
        <w:t>.  </w:t>
      </w:r>
      <w:proofErr w:type="gramEnd"/>
      <w:r w:rsidRPr="00744EF2">
        <w:t>We work hard to be fair and consistent and aim to ensure an environment for all to sell equally. </w:t>
      </w:r>
    </w:p>
    <w:p w14:paraId="55E26AD5" w14:textId="55814482" w:rsidR="00744EF2" w:rsidRPr="00744EF2" w:rsidRDefault="00744EF2" w:rsidP="00744EF2">
      <w:r w:rsidRPr="00744EF2">
        <w:t>For outdoor and indoor shows, any tent frame used must have a backwall</w:t>
      </w:r>
      <w:proofErr w:type="gramStart"/>
      <w:r w:rsidRPr="00744EF2">
        <w:t>.  </w:t>
      </w:r>
      <w:proofErr w:type="gramEnd"/>
      <w:r w:rsidRPr="00744EF2">
        <w:t>You must provide your own tent, backwalls and weights</w:t>
      </w:r>
      <w:proofErr w:type="gramStart"/>
      <w:r w:rsidRPr="00744EF2">
        <w:t>.  </w:t>
      </w:r>
      <w:proofErr w:type="gramEnd"/>
      <w:r w:rsidRPr="00744EF2">
        <w:t>GNE, Staff and Venue management reserve the right to ask an exhibitor to leave if they do not provide weights for their tent. This can create dangerous conditions for other exhibitors and customers, and cause damage to products</w:t>
      </w:r>
      <w:proofErr w:type="gramStart"/>
      <w:r w:rsidRPr="00744EF2">
        <w:t>.  </w:t>
      </w:r>
      <w:proofErr w:type="gramEnd"/>
    </w:p>
    <w:p w14:paraId="4F19446F" w14:textId="0F38AD32" w:rsidR="00744EF2" w:rsidRPr="00744EF2" w:rsidRDefault="00744EF2" w:rsidP="00744EF2">
      <w:r w:rsidRPr="00744EF2">
        <w:t xml:space="preserve">All exhibitors must remain for the entire show and booths </w:t>
      </w:r>
      <w:proofErr w:type="gramStart"/>
      <w:r w:rsidRPr="00744EF2">
        <w:t>are not allowed</w:t>
      </w:r>
      <w:proofErr w:type="gramEnd"/>
      <w:r w:rsidRPr="00744EF2">
        <w:t xml:space="preserve"> to </w:t>
      </w:r>
      <w:proofErr w:type="gramStart"/>
      <w:r w:rsidRPr="00744EF2">
        <w:t>be broken</w:t>
      </w:r>
      <w:proofErr w:type="gramEnd"/>
      <w:r w:rsidRPr="00744EF2">
        <w:t xml:space="preserve"> down prior to the end of the show</w:t>
      </w:r>
      <w:proofErr w:type="gramStart"/>
      <w:r w:rsidRPr="00744EF2">
        <w:t>.  </w:t>
      </w:r>
      <w:proofErr w:type="gramEnd"/>
      <w:r w:rsidRPr="00744EF2">
        <w:t xml:space="preserve">Not a minute early! Staff </w:t>
      </w:r>
      <w:proofErr w:type="gramStart"/>
      <w:r w:rsidRPr="00744EF2">
        <w:t>takes</w:t>
      </w:r>
      <w:proofErr w:type="gramEnd"/>
      <w:r w:rsidRPr="00744EF2">
        <w:t xml:space="preserve"> notice and you will not </w:t>
      </w:r>
      <w:proofErr w:type="gramStart"/>
      <w:r w:rsidRPr="00744EF2">
        <w:t>be accepted</w:t>
      </w:r>
      <w:proofErr w:type="gramEnd"/>
      <w:r w:rsidRPr="00744EF2">
        <w:t xml:space="preserve"> back if you break down early. You agree to participate the length of the show</w:t>
      </w:r>
      <w:proofErr w:type="gramStart"/>
      <w:r w:rsidRPr="00744EF2">
        <w:t>.  </w:t>
      </w:r>
      <w:proofErr w:type="gramEnd"/>
      <w:r w:rsidRPr="00744EF2">
        <w:t xml:space="preserve"> Note event times and dates are subject to </w:t>
      </w:r>
      <w:proofErr w:type="gramStart"/>
      <w:r w:rsidRPr="00744EF2">
        <w:t>change up</w:t>
      </w:r>
      <w:proofErr w:type="gramEnd"/>
      <w:r w:rsidRPr="00744EF2">
        <w:t xml:space="preserve"> until the event opens, any changes will </w:t>
      </w:r>
      <w:proofErr w:type="gramStart"/>
      <w:r w:rsidRPr="00744EF2">
        <w:t>be communicated</w:t>
      </w:r>
      <w:proofErr w:type="gramEnd"/>
      <w:r w:rsidRPr="00744EF2">
        <w:t xml:space="preserve"> timely. </w:t>
      </w:r>
    </w:p>
    <w:p w14:paraId="54A89C81" w14:textId="5252A0B6" w:rsidR="00744EF2" w:rsidRPr="00744EF2" w:rsidRDefault="00744EF2" w:rsidP="00744EF2">
      <w:r w:rsidRPr="00744EF2">
        <w:t xml:space="preserve">Your booth space should </w:t>
      </w:r>
      <w:proofErr w:type="gramStart"/>
      <w:r w:rsidRPr="00744EF2">
        <w:t>be left</w:t>
      </w:r>
      <w:proofErr w:type="gramEnd"/>
      <w:r w:rsidRPr="00744EF2">
        <w:t xml:space="preserve"> clean</w:t>
      </w:r>
      <w:proofErr w:type="gramStart"/>
      <w:r w:rsidRPr="00744EF2">
        <w:t>.  Carry out</w:t>
      </w:r>
      <w:proofErr w:type="gramEnd"/>
      <w:r w:rsidRPr="00744EF2">
        <w:t xml:space="preserve"> trash. Vendors </w:t>
      </w:r>
      <w:proofErr w:type="gramStart"/>
      <w:r w:rsidRPr="00744EF2">
        <w:t>are not permitted</w:t>
      </w:r>
      <w:proofErr w:type="gramEnd"/>
      <w:r w:rsidRPr="00744EF2">
        <w:t xml:space="preserve"> to leave boxes, paper, food, broken </w:t>
      </w:r>
      <w:proofErr w:type="gramStart"/>
      <w:r w:rsidRPr="00744EF2">
        <w:t>equipment</w:t>
      </w:r>
      <w:proofErr w:type="gramEnd"/>
      <w:r w:rsidRPr="00744EF2">
        <w:t xml:space="preserve"> or trash of any kind on the ground or around booth spaces. The trash cans are NOT to </w:t>
      </w:r>
      <w:proofErr w:type="gramStart"/>
      <w:r w:rsidRPr="00744EF2">
        <w:t>be used</w:t>
      </w:r>
      <w:proofErr w:type="gramEnd"/>
      <w:r w:rsidRPr="00744EF2">
        <w:t xml:space="preserve"> for vendor trash nor boxes. Your space will </w:t>
      </w:r>
      <w:proofErr w:type="gramStart"/>
      <w:r w:rsidRPr="00744EF2">
        <w:t>be inspected</w:t>
      </w:r>
      <w:proofErr w:type="gramEnd"/>
      <w:r w:rsidRPr="00744EF2">
        <w:t xml:space="preserve"> after you leave the event. If your space has </w:t>
      </w:r>
      <w:proofErr w:type="gramStart"/>
      <w:r w:rsidRPr="00744EF2">
        <w:t>been left</w:t>
      </w:r>
      <w:proofErr w:type="gramEnd"/>
      <w:r w:rsidRPr="00744EF2">
        <w:t xml:space="preserve"> a mess, there will be a $100 fine assessed and you will not </w:t>
      </w:r>
      <w:proofErr w:type="gramStart"/>
      <w:r w:rsidRPr="00744EF2">
        <w:t>be asked</w:t>
      </w:r>
      <w:proofErr w:type="gramEnd"/>
      <w:r w:rsidRPr="00744EF2">
        <w:t xml:space="preserve"> back.</w:t>
      </w:r>
    </w:p>
    <w:p w14:paraId="6388E7F6" w14:textId="703BED3A" w:rsidR="00744EF2" w:rsidRPr="00744EF2" w:rsidRDefault="00744EF2" w:rsidP="00744EF2">
      <w:r w:rsidRPr="00744EF2">
        <w:rPr>
          <w:b/>
          <w:bCs/>
        </w:rPr>
        <w:t>EXHIBITOR PARKING</w:t>
      </w:r>
      <w:proofErr w:type="gramStart"/>
      <w:r w:rsidRPr="00744EF2">
        <w:t>-  All</w:t>
      </w:r>
      <w:proofErr w:type="gramEnd"/>
      <w:r w:rsidRPr="00744EF2">
        <w:t xml:space="preserve"> booth renters are to park in the designated VENDOR PA</w:t>
      </w:r>
      <w:r>
        <w:t>R</w:t>
      </w:r>
      <w:r w:rsidRPr="00744EF2">
        <w:t xml:space="preserve">KING area. NO EXCEPTIONS- this includes your staff or any helper you may have at your booth. Free overnight parking </w:t>
      </w:r>
      <w:proofErr w:type="gramStart"/>
      <w:r w:rsidRPr="00744EF2">
        <w:t>is offered</w:t>
      </w:r>
      <w:proofErr w:type="gramEnd"/>
      <w:r w:rsidRPr="00744EF2">
        <w:t xml:space="preserve"> for dry-RV/van/cars, </w:t>
      </w:r>
      <w:proofErr w:type="spellStart"/>
      <w:proofErr w:type="gramStart"/>
      <w:r w:rsidRPr="00744EF2">
        <w:t>etc</w:t>
      </w:r>
      <w:proofErr w:type="spellEnd"/>
      <w:proofErr w:type="gramEnd"/>
      <w:r w:rsidRPr="00744EF2">
        <w:t xml:space="preserve"> at most locations</w:t>
      </w:r>
      <w:proofErr w:type="gramStart"/>
      <w:r w:rsidRPr="00744EF2">
        <w:t>.  </w:t>
      </w:r>
      <w:proofErr w:type="gramEnd"/>
      <w:r w:rsidRPr="00744EF2">
        <w:t> Failure to comply will result in non-acceptance to future shows.</w:t>
      </w:r>
    </w:p>
    <w:p w14:paraId="1637C62D" w14:textId="77777777" w:rsidR="00744EF2" w:rsidRPr="00744EF2" w:rsidRDefault="00744EF2" w:rsidP="00744EF2">
      <w:r w:rsidRPr="00744EF2">
        <w:br/>
      </w:r>
    </w:p>
    <w:p w14:paraId="2CD59502" w14:textId="110B1F6B" w:rsidR="00744EF2" w:rsidRPr="00744EF2" w:rsidRDefault="00744EF2" w:rsidP="00744EF2">
      <w:r w:rsidRPr="00744EF2">
        <w:rPr>
          <w:b/>
          <w:bCs/>
        </w:rPr>
        <w:lastRenderedPageBreak/>
        <w:t>SALES TAX-</w:t>
      </w:r>
      <w:r w:rsidRPr="00744EF2">
        <w:t> </w:t>
      </w:r>
      <w:r>
        <w:t xml:space="preserve">NH does not have Sales Tax. A </w:t>
      </w:r>
      <w:proofErr w:type="gramStart"/>
      <w:r>
        <w:t>Tax Free</w:t>
      </w:r>
      <w:proofErr w:type="gramEnd"/>
      <w:r>
        <w:t xml:space="preserve"> State!! </w:t>
      </w:r>
    </w:p>
    <w:p w14:paraId="6CB9BFF4" w14:textId="6F6FFDC1" w:rsidR="00744EF2" w:rsidRPr="00744EF2" w:rsidRDefault="00744EF2" w:rsidP="00744EF2">
      <w:r w:rsidRPr="00744EF2">
        <w:t>No open flame permitted.</w:t>
      </w:r>
    </w:p>
    <w:p w14:paraId="56CA89D6" w14:textId="1F9432E3" w:rsidR="00744EF2" w:rsidRPr="00744EF2" w:rsidRDefault="00744EF2" w:rsidP="00744EF2">
      <w:r w:rsidRPr="00744EF2">
        <w:t>No car batteries nor power packs that are not UL listed permitted indoors. </w:t>
      </w:r>
    </w:p>
    <w:p w14:paraId="0C2D0B84" w14:textId="6CB28B0E" w:rsidR="00744EF2" w:rsidRPr="00744EF2" w:rsidRDefault="00744EF2" w:rsidP="00744EF2">
      <w:r w:rsidRPr="00744EF2">
        <w:t xml:space="preserve">All booths and items must </w:t>
      </w:r>
      <w:proofErr w:type="gramStart"/>
      <w:r w:rsidRPr="00744EF2">
        <w:t>be removed</w:t>
      </w:r>
      <w:proofErr w:type="gramEnd"/>
      <w:r w:rsidRPr="00744EF2">
        <w:t xml:space="preserve"> from the venue within 6 hours of the show ending. </w:t>
      </w:r>
    </w:p>
    <w:p w14:paraId="371F751C" w14:textId="77777777" w:rsidR="00744EF2" w:rsidRPr="00744EF2" w:rsidRDefault="00744EF2" w:rsidP="00744EF2">
      <w:r w:rsidRPr="00744EF2">
        <w:rPr>
          <w:b/>
          <w:bCs/>
        </w:rPr>
        <w:t>INSURANCE</w:t>
      </w:r>
      <w:r w:rsidRPr="00744EF2">
        <w:br/>
        <w:t xml:space="preserve">A certificate of insurance </w:t>
      </w:r>
      <w:proofErr w:type="gramStart"/>
      <w:r w:rsidRPr="00744EF2">
        <w:t>is required</w:t>
      </w:r>
      <w:proofErr w:type="gramEnd"/>
      <w:r w:rsidRPr="00744EF2">
        <w:t xml:space="preserve"> for all participating vendors providing a consumable product. Required insurance documents must </w:t>
      </w:r>
      <w:proofErr w:type="gramStart"/>
      <w:r w:rsidRPr="00744EF2">
        <w:t>be submitted</w:t>
      </w:r>
      <w:proofErr w:type="gramEnd"/>
      <w:r w:rsidRPr="00744EF2">
        <w:t xml:space="preserve"> upon acceptance to the show</w:t>
      </w:r>
      <w:proofErr w:type="gramStart"/>
      <w:r w:rsidRPr="00744EF2">
        <w:t>.  </w:t>
      </w:r>
      <w:proofErr w:type="gramEnd"/>
      <w:r w:rsidRPr="00744EF2">
        <w:t xml:space="preserve">Provide a Certificate of Insurance naming Jody Donohue and GNE Events, LLC as additional </w:t>
      </w:r>
      <w:proofErr w:type="gramStart"/>
      <w:r w:rsidRPr="00744EF2">
        <w:t>insured.  Licensee</w:t>
      </w:r>
      <w:proofErr w:type="gramEnd"/>
      <w:r w:rsidRPr="00744EF2">
        <w:t xml:space="preserve"> shall indemnify, defend, and hold harmless Licensor from any claims arising from Vendor’s participation. </w:t>
      </w:r>
    </w:p>
    <w:p w14:paraId="4CDC88D1" w14:textId="77777777" w:rsidR="00744EF2" w:rsidRPr="00744EF2" w:rsidRDefault="00744EF2" w:rsidP="00744EF2">
      <w:r w:rsidRPr="00744EF2">
        <w:t xml:space="preserve">GNE Events, </w:t>
      </w:r>
      <w:proofErr w:type="gramStart"/>
      <w:r w:rsidRPr="00744EF2">
        <w:t>LLC</w:t>
      </w:r>
      <w:proofErr w:type="gramEnd"/>
      <w:r w:rsidRPr="00744EF2">
        <w:t xml:space="preserve"> and Jody Donohue</w:t>
      </w:r>
    </w:p>
    <w:p w14:paraId="43798501" w14:textId="77777777" w:rsidR="00744EF2" w:rsidRPr="00744EF2" w:rsidRDefault="00744EF2" w:rsidP="00744EF2">
      <w:r w:rsidRPr="00744EF2">
        <w:t>510 Daniel Webster Highway </w:t>
      </w:r>
    </w:p>
    <w:p w14:paraId="27F0515B" w14:textId="77777777" w:rsidR="00744EF2" w:rsidRPr="00744EF2" w:rsidRDefault="00744EF2" w:rsidP="00744EF2">
      <w:r w:rsidRPr="00744EF2">
        <w:t>Suite 151, Merrimack, NH  03054   </w:t>
      </w:r>
    </w:p>
    <w:p w14:paraId="496DC94E" w14:textId="188D991D" w:rsidR="00744EF2" w:rsidRPr="00744EF2" w:rsidRDefault="00744EF2" w:rsidP="00744EF2"/>
    <w:p w14:paraId="41C41206" w14:textId="74B20D83" w:rsidR="00744EF2" w:rsidRPr="00744EF2" w:rsidRDefault="00744EF2" w:rsidP="00744EF2">
      <w:r w:rsidRPr="00744EF2">
        <w:rPr>
          <w:b/>
          <w:bCs/>
        </w:rPr>
        <w:t>SERVE SAFE</w:t>
      </w:r>
      <w:r w:rsidRPr="00744EF2">
        <w:t xml:space="preserve">: Specialty Food Booths- ensure your Serve Safe certificate or like documents are at your booth during the show if you plan to offer samples. A health inspector will </w:t>
      </w:r>
      <w:proofErr w:type="gramStart"/>
      <w:r w:rsidRPr="00744EF2">
        <w:t>be scheduled</w:t>
      </w:r>
      <w:proofErr w:type="gramEnd"/>
      <w:r w:rsidRPr="00744EF2">
        <w:t xml:space="preserve"> to perform a walk through the first day of the show</w:t>
      </w:r>
      <w:proofErr w:type="gramStart"/>
      <w:r w:rsidRPr="00744EF2">
        <w:t>.  </w:t>
      </w:r>
      <w:proofErr w:type="gramEnd"/>
      <w:r w:rsidRPr="00744EF2">
        <w:t xml:space="preserve">If any additional permitting </w:t>
      </w:r>
      <w:proofErr w:type="gramStart"/>
      <w:r w:rsidRPr="00744EF2">
        <w:t>is needed</w:t>
      </w:r>
      <w:proofErr w:type="gramEnd"/>
      <w:r w:rsidRPr="00744EF2">
        <w:t>, we will communicate as such</w:t>
      </w:r>
      <w:proofErr w:type="gramStart"/>
      <w:r w:rsidRPr="00744EF2">
        <w:t>.  </w:t>
      </w:r>
      <w:proofErr w:type="gramEnd"/>
      <w:r w:rsidRPr="00744EF2">
        <w:t>For Milford, NH, Hampton, NH, Kittery, ME, Derry, NH and Durham, NH no further permitting is required</w:t>
      </w:r>
      <w:proofErr w:type="gramStart"/>
      <w:r w:rsidRPr="00744EF2">
        <w:t>.  </w:t>
      </w:r>
      <w:proofErr w:type="gramEnd"/>
      <w:r w:rsidRPr="00744EF2">
        <w:t xml:space="preserve">Concord, </w:t>
      </w:r>
      <w:proofErr w:type="gramStart"/>
      <w:r w:rsidRPr="00744EF2">
        <w:t>NH</w:t>
      </w:r>
      <w:proofErr w:type="gramEnd"/>
      <w:r w:rsidRPr="00744EF2">
        <w:t xml:space="preserve"> and other venues we will let you know what additional is required</w:t>
      </w:r>
      <w:proofErr w:type="gramStart"/>
      <w:r w:rsidRPr="00744EF2">
        <w:t>.  </w:t>
      </w:r>
      <w:proofErr w:type="gramEnd"/>
      <w:r w:rsidRPr="00744EF2">
        <w:t xml:space="preserve">Please do not call the </w:t>
      </w:r>
      <w:proofErr w:type="gramStart"/>
      <w:r w:rsidRPr="00744EF2">
        <w:t>town's</w:t>
      </w:r>
      <w:proofErr w:type="gramEnd"/>
      <w:r w:rsidRPr="00744EF2">
        <w:t xml:space="preserve"> as we are the point person</w:t>
      </w:r>
      <w:proofErr w:type="gramStart"/>
      <w:r w:rsidRPr="00744EF2">
        <w:t>.  </w:t>
      </w:r>
      <w:proofErr w:type="gramEnd"/>
    </w:p>
    <w:p w14:paraId="489DD7F5" w14:textId="11F54AA8" w:rsidR="00744EF2" w:rsidRPr="00744EF2" w:rsidRDefault="00744EF2" w:rsidP="00744EF2">
      <w:r w:rsidRPr="00744EF2">
        <w:t>The show promoter (</w:t>
      </w:r>
      <w:proofErr w:type="gramStart"/>
      <w:r w:rsidRPr="00744EF2">
        <w:t>dba</w:t>
      </w:r>
      <w:proofErr w:type="gramEnd"/>
      <w:r w:rsidRPr="00744EF2">
        <w:t xml:space="preserve"> GNE Events, LLC), staff and Venue management reserve the right to remove any products from a booth deemed offensive.</w:t>
      </w:r>
    </w:p>
    <w:p w14:paraId="4DD53C84" w14:textId="27B1DE7E" w:rsidR="00744EF2" w:rsidRPr="00744EF2" w:rsidRDefault="00744EF2" w:rsidP="00744EF2">
      <w:r w:rsidRPr="00744EF2">
        <w:t xml:space="preserve">Any orders placed at the </w:t>
      </w:r>
      <w:r>
        <w:t>Expo</w:t>
      </w:r>
      <w:r w:rsidRPr="00744EF2">
        <w:t xml:space="preserve"> must </w:t>
      </w:r>
      <w:proofErr w:type="gramStart"/>
      <w:r w:rsidRPr="00744EF2">
        <w:t>be filled</w:t>
      </w:r>
      <w:proofErr w:type="gramEnd"/>
      <w:r w:rsidRPr="00744EF2">
        <w:t xml:space="preserve"> in a timely manner. </w:t>
      </w:r>
    </w:p>
    <w:p w14:paraId="1EA07405" w14:textId="48A009C8" w:rsidR="00744EF2" w:rsidRPr="00744EF2" w:rsidRDefault="00744EF2" w:rsidP="00744EF2">
      <w:r w:rsidRPr="00744EF2">
        <w:t xml:space="preserve"> To ensure a seamless and professional presentation for all exhibitors, </w:t>
      </w:r>
      <w:proofErr w:type="gramStart"/>
      <w:r w:rsidRPr="00744EF2">
        <w:t>nearly all</w:t>
      </w:r>
      <w:proofErr w:type="gramEnd"/>
      <w:r w:rsidRPr="00744EF2">
        <w:t xml:space="preserve"> booths will come equipped with an 8' drape backdrop which </w:t>
      </w:r>
      <w:proofErr w:type="gramStart"/>
      <w:r w:rsidRPr="00744EF2">
        <w:t>is rented</w:t>
      </w:r>
      <w:proofErr w:type="gramEnd"/>
      <w:r w:rsidRPr="00744EF2">
        <w:t xml:space="preserve"> by GNE</w:t>
      </w:r>
      <w:proofErr w:type="gramStart"/>
      <w:r w:rsidRPr="00744EF2">
        <w:t xml:space="preserve">.  </w:t>
      </w:r>
      <w:proofErr w:type="gramEnd"/>
      <w:r w:rsidRPr="00744EF2">
        <w:t>To maintain a cohesive and uniform appearance throughout the venue, we kindly request that you refrain from covering the provided drape or sides of your booth space with any additional materials (to include but not limited to flags, drapes, curtains or like)</w:t>
      </w:r>
      <w:proofErr w:type="gramStart"/>
      <w:r w:rsidRPr="00744EF2">
        <w:t xml:space="preserve">.  </w:t>
      </w:r>
      <w:proofErr w:type="gramEnd"/>
      <w:r w:rsidRPr="00744EF2">
        <w:t xml:space="preserve">Professional, </w:t>
      </w:r>
      <w:proofErr w:type="gramStart"/>
      <w:r w:rsidRPr="00744EF2">
        <w:t>light weighted</w:t>
      </w:r>
      <w:proofErr w:type="gramEnd"/>
      <w:r w:rsidRPr="00744EF2">
        <w:t xml:space="preserve"> signs promoting your business name </w:t>
      </w:r>
      <w:proofErr w:type="gramStart"/>
      <w:r w:rsidRPr="00744EF2">
        <w:t>are permitted</w:t>
      </w:r>
      <w:proofErr w:type="gramEnd"/>
      <w:r w:rsidRPr="00744EF2">
        <w:t xml:space="preserve">. The rented drapes for a backdrop and open </w:t>
      </w:r>
      <w:proofErr w:type="spellStart"/>
      <w:r w:rsidRPr="00744EF2">
        <w:t>booth</w:t>
      </w:r>
      <w:proofErr w:type="spellEnd"/>
      <w:r w:rsidRPr="00744EF2">
        <w:t xml:space="preserve"> sides </w:t>
      </w:r>
      <w:proofErr w:type="gramStart"/>
      <w:r w:rsidRPr="00744EF2">
        <w:t>are specifically chosen</w:t>
      </w:r>
      <w:proofErr w:type="gramEnd"/>
      <w:r w:rsidRPr="00744EF2">
        <w:t xml:space="preserve"> to enhance the overall aesthetics of the event, and adhering to this guideline will contribute to a visually appealing and organized exhibition </w:t>
      </w:r>
      <w:r w:rsidRPr="00744EF2">
        <w:lastRenderedPageBreak/>
        <w:t xml:space="preserve">space.  Additionally, </w:t>
      </w:r>
      <w:proofErr w:type="gramStart"/>
      <w:r w:rsidRPr="00744EF2">
        <w:t>We</w:t>
      </w:r>
      <w:proofErr w:type="gramEnd"/>
      <w:r w:rsidRPr="00744EF2">
        <w:t xml:space="preserve"> need to ensure all exhibitors have a fair and equal opportunity to sell without interference of opinions, politics or like</w:t>
      </w:r>
      <w:proofErr w:type="gramStart"/>
      <w:r w:rsidRPr="00744EF2">
        <w:t>.  </w:t>
      </w:r>
      <w:proofErr w:type="gramEnd"/>
    </w:p>
    <w:p w14:paraId="7E0D4E7F" w14:textId="376E3D16" w:rsidR="00744EF2" w:rsidRPr="00744EF2" w:rsidRDefault="00744EF2" w:rsidP="00744EF2">
      <w:proofErr w:type="gramStart"/>
      <w:r w:rsidRPr="00744EF2">
        <w:t>All of</w:t>
      </w:r>
      <w:proofErr w:type="gramEnd"/>
      <w:r w:rsidRPr="00744EF2">
        <w:t xml:space="preserve"> our venues offer </w:t>
      </w:r>
      <w:proofErr w:type="gramStart"/>
      <w:r w:rsidRPr="00744EF2">
        <w:t>an easy</w:t>
      </w:r>
      <w:proofErr w:type="gramEnd"/>
      <w:r w:rsidRPr="00744EF2">
        <w:t xml:space="preserve"> move-in and move-out</w:t>
      </w:r>
      <w:proofErr w:type="gramStart"/>
      <w:r w:rsidRPr="00744EF2">
        <w:t xml:space="preserve">!  </w:t>
      </w:r>
      <w:proofErr w:type="gramEnd"/>
      <w:r w:rsidRPr="00744EF2">
        <w:t>Ground level...</w:t>
      </w:r>
      <w:proofErr w:type="gramStart"/>
      <w:r w:rsidRPr="00744EF2">
        <w:t>several</w:t>
      </w:r>
      <w:proofErr w:type="gramEnd"/>
      <w:r w:rsidRPr="00744EF2">
        <w:t xml:space="preserve"> points of entry.</w:t>
      </w:r>
    </w:p>
    <w:p w14:paraId="35313321" w14:textId="4055DC1B" w:rsidR="00744EF2" w:rsidRPr="00744EF2" w:rsidRDefault="00744EF2" w:rsidP="00744EF2">
      <w:proofErr w:type="gramStart"/>
      <w:r w:rsidRPr="00744EF2">
        <w:t>Booth</w:t>
      </w:r>
      <w:proofErr w:type="gramEnd"/>
      <w:r w:rsidRPr="00744EF2">
        <w:t xml:space="preserve"> sitters are usually available- contact information will </w:t>
      </w:r>
      <w:proofErr w:type="gramStart"/>
      <w:r w:rsidRPr="00744EF2">
        <w:t>be provided</w:t>
      </w:r>
      <w:proofErr w:type="gramEnd"/>
      <w:r w:rsidRPr="00744EF2">
        <w:t xml:space="preserve"> the week of the </w:t>
      </w:r>
      <w:proofErr w:type="gramStart"/>
      <w:r w:rsidRPr="00744EF2">
        <w:t>show</w:t>
      </w:r>
      <w:proofErr w:type="gramEnd"/>
    </w:p>
    <w:p w14:paraId="3B833A07" w14:textId="77777777" w:rsidR="00744EF2" w:rsidRPr="00744EF2" w:rsidRDefault="00744EF2" w:rsidP="00744EF2">
      <w:r w:rsidRPr="00744EF2">
        <w:rPr>
          <w:b/>
          <w:bCs/>
        </w:rPr>
        <w:t>EXHIBITOR PROMOTION</w:t>
      </w:r>
    </w:p>
    <w:p w14:paraId="5F382F84" w14:textId="733B10D1" w:rsidR="00744EF2" w:rsidRPr="00744EF2" w:rsidRDefault="00744EF2" w:rsidP="00744EF2">
      <w:r w:rsidRPr="00744EF2">
        <w:t>Your support in spreading the word helps ensure the event's success! Please promote the event through your social media channels, link to our official Facebook (tag us at #greatnecraftartisanshows) and Instagram pages, and share printed flyers as much as possible. A shared effort benefits all exhibitors and supports our mission</w:t>
      </w:r>
      <w:proofErr w:type="gramStart"/>
      <w:r w:rsidRPr="00744EF2">
        <w:t>.  </w:t>
      </w:r>
      <w:proofErr w:type="gramEnd"/>
      <w:r w:rsidRPr="00744EF2">
        <w:t xml:space="preserve">We ask that </w:t>
      </w:r>
      <w:proofErr w:type="gramStart"/>
      <w:r w:rsidRPr="00744EF2">
        <w:t>your</w:t>
      </w:r>
      <w:proofErr w:type="gramEnd"/>
      <w:r w:rsidRPr="00744EF2">
        <w:t xml:space="preserve"> DO NOT create your own FACEBOOK Event page for any of our </w:t>
      </w:r>
      <w:proofErr w:type="spellStart"/>
      <w:r w:rsidRPr="00744EF2">
        <w:t>events..it</w:t>
      </w:r>
      <w:proofErr w:type="spellEnd"/>
      <w:r w:rsidRPr="00744EF2">
        <w:t xml:space="preserve"> causes confusion.  Please share the one we created. </w:t>
      </w:r>
    </w:p>
    <w:p w14:paraId="1F67C2A4" w14:textId="7A483F90" w:rsidR="00744EF2" w:rsidRPr="00744EF2" w:rsidRDefault="00744EF2" w:rsidP="00744EF2">
      <w:r w:rsidRPr="00744EF2">
        <w:rPr>
          <w:b/>
          <w:bCs/>
        </w:rPr>
        <w:t>PHOTOS</w:t>
      </w:r>
      <w:r w:rsidRPr="00744EF2">
        <w:t xml:space="preserve">- By uploading photos to the application you agree that they may </w:t>
      </w:r>
      <w:proofErr w:type="gramStart"/>
      <w:r w:rsidRPr="00744EF2">
        <w:t>be used</w:t>
      </w:r>
      <w:proofErr w:type="gramEnd"/>
      <w:r w:rsidRPr="00744EF2">
        <w:t xml:space="preserve"> for marketing purposes</w:t>
      </w:r>
      <w:proofErr w:type="gramStart"/>
      <w:r w:rsidRPr="00744EF2">
        <w:t xml:space="preserve">.  </w:t>
      </w:r>
      <w:proofErr w:type="gramEnd"/>
      <w:r w:rsidRPr="00744EF2">
        <w:t xml:space="preserve">We may also use your </w:t>
      </w:r>
      <w:proofErr w:type="spellStart"/>
      <w:r w:rsidRPr="00744EF2">
        <w:t>facebook</w:t>
      </w:r>
      <w:proofErr w:type="spellEnd"/>
      <w:r w:rsidRPr="00744EF2">
        <w:t xml:space="preserve"> page or website to obtain and use photos for marketing show purposes</w:t>
      </w:r>
      <w:proofErr w:type="gramStart"/>
      <w:r w:rsidRPr="00744EF2">
        <w:t xml:space="preserve">.  </w:t>
      </w:r>
      <w:proofErr w:type="gramEnd"/>
      <w:r w:rsidRPr="00744EF2">
        <w:t>If you would rather us not use your photos- please send an email request to </w:t>
      </w:r>
      <w:hyperlink r:id="rId4" w:tgtFrame="_blank" w:history="1">
        <w:r w:rsidRPr="00744EF2">
          <w:rPr>
            <w:rStyle w:val="Hyperlink"/>
          </w:rPr>
          <w:t>gnecraftartisanshows@gmail.com</w:t>
        </w:r>
      </w:hyperlink>
      <w:r w:rsidRPr="00744EF2">
        <w:t> informing us that we should not use your photos for marketing</w:t>
      </w:r>
    </w:p>
    <w:p w14:paraId="0341EBD4" w14:textId="12398128" w:rsidR="00744EF2" w:rsidRPr="00744EF2" w:rsidRDefault="00744EF2" w:rsidP="00744EF2">
      <w:r w:rsidRPr="00744EF2">
        <w:t xml:space="preserve">GNE staff and members reserve the right to amend and/or add to the applicable rules, terms &amp; conditions pertaining to and governing this show at any time prior to the commencement of said show. Additions or amendments will </w:t>
      </w:r>
      <w:proofErr w:type="gramStart"/>
      <w:r w:rsidRPr="00744EF2">
        <w:t>be circulated</w:t>
      </w:r>
      <w:proofErr w:type="gramEnd"/>
      <w:r w:rsidRPr="00744EF2">
        <w:t xml:space="preserve"> to exhibitors in writing. The interpretation of all rules by the promoters shall be final.</w:t>
      </w:r>
    </w:p>
    <w:p w14:paraId="211B9CAD" w14:textId="390338C5" w:rsidR="00744EF2" w:rsidRPr="00744EF2" w:rsidRDefault="00744EF2" w:rsidP="00744EF2">
      <w:r w:rsidRPr="00744EF2">
        <w:t xml:space="preserve">GNE and staff reserve the right to not invite an exhibitor back for the violation of rules, </w:t>
      </w:r>
      <w:proofErr w:type="gramStart"/>
      <w:r w:rsidRPr="00744EF2">
        <w:t>parking</w:t>
      </w:r>
      <w:proofErr w:type="gramEnd"/>
      <w:r w:rsidRPr="00744EF2">
        <w:t xml:space="preserve"> and/or unprofessional behavior. </w:t>
      </w:r>
    </w:p>
    <w:p w14:paraId="7B0DE30D" w14:textId="301DBB15" w:rsidR="00744EF2" w:rsidRPr="00744EF2" w:rsidRDefault="00744EF2" w:rsidP="00744EF2">
      <w:r w:rsidRPr="00744EF2">
        <w:rPr>
          <w:b/>
          <w:bCs/>
        </w:rPr>
        <w:t>VENUES-</w:t>
      </w:r>
      <w:r w:rsidRPr="00744EF2">
        <w:t xml:space="preserve"> Please take </w:t>
      </w:r>
      <w:proofErr w:type="gramStart"/>
      <w:r w:rsidRPr="00744EF2">
        <w:t>a few</w:t>
      </w:r>
      <w:proofErr w:type="gramEnd"/>
      <w:r w:rsidRPr="00744EF2">
        <w:t xml:space="preserve"> moments to scroll below (IF ON OUR WEBSITE) to the venue of interest to learn more about the venue</w:t>
      </w:r>
      <w:proofErr w:type="gramStart"/>
      <w:r w:rsidRPr="00744EF2">
        <w:t>.  </w:t>
      </w:r>
      <w:proofErr w:type="gramEnd"/>
    </w:p>
    <w:p w14:paraId="5ECC6068" w14:textId="77777777" w:rsidR="00744EF2" w:rsidRPr="00744EF2" w:rsidRDefault="00744EF2" w:rsidP="00744EF2">
      <w:r w:rsidRPr="00744EF2">
        <w:t>We ask that you agree to the terms noted above and agree to not hold the promoter, promotor staff nor owners or managers of the venue responsible for loss or damage of exhibitors’ wares, exhibits, or personal property or for loss or injury caused by products sold or exhibited by exhibitors directly or through warranty express or implied. Insurance for such loss, damages or injury will be your (applicant/exhibitor) sole responsibility. </w:t>
      </w:r>
    </w:p>
    <w:p w14:paraId="619B6B31" w14:textId="77777777" w:rsidR="00744EF2" w:rsidRPr="00744EF2" w:rsidRDefault="00744EF2" w:rsidP="00744EF2">
      <w:r w:rsidRPr="00744EF2">
        <w:br/>
      </w:r>
    </w:p>
    <w:p w14:paraId="2A67AB7B" w14:textId="0E68EC31" w:rsidR="00744EF2" w:rsidRPr="00744EF2" w:rsidRDefault="00744EF2" w:rsidP="00744EF2">
      <w:r w:rsidRPr="00744EF2">
        <w:lastRenderedPageBreak/>
        <w:t> We appreciate your cooperation in adhering to these terms, as it plays a pivotal role in fostering a positive and efficient environment for all participants and guests. If you have any questions or require further clarification, please don't hesitate to reach out to our GNE team at </w:t>
      </w:r>
      <w:hyperlink r:id="rId5" w:tgtFrame="_blank" w:history="1">
        <w:r w:rsidRPr="00744EF2">
          <w:rPr>
            <w:rStyle w:val="Hyperlink"/>
          </w:rPr>
          <w:t>GNECraftArtisanShows@gmail.com</w:t>
        </w:r>
      </w:hyperlink>
    </w:p>
    <w:p w14:paraId="662A4C52" w14:textId="77777777" w:rsidR="00744EF2" w:rsidRPr="00744EF2" w:rsidRDefault="00744EF2" w:rsidP="00744EF2">
      <w:hyperlink r:id="rId6" w:tgtFrame="_blank" w:history="1">
        <w:r w:rsidRPr="00744EF2">
          <w:rPr>
            <w:rStyle w:val="Hyperlink"/>
            <w:b/>
            <w:bCs/>
          </w:rPr>
          <w:t>GNE APPLICATIONS</w:t>
        </w:r>
      </w:hyperlink>
    </w:p>
    <w:p w14:paraId="7FBEE04B" w14:textId="77777777" w:rsidR="00744EF2" w:rsidRPr="00744EF2" w:rsidRDefault="00744EF2" w:rsidP="00744EF2">
      <w:r w:rsidRPr="00744EF2">
        <w:t>payments FOR SHOWS</w:t>
      </w:r>
    </w:p>
    <w:p w14:paraId="641E37C3" w14:textId="47EEE5D3" w:rsidR="00744EF2" w:rsidRPr="00744EF2" w:rsidRDefault="00744EF2" w:rsidP="00744EF2">
      <w:r w:rsidRPr="00744EF2">
        <w:t xml:space="preserve">We do not charge </w:t>
      </w:r>
      <w:proofErr w:type="gramStart"/>
      <w:r w:rsidRPr="00744EF2">
        <w:t>an  application</w:t>
      </w:r>
      <w:proofErr w:type="gramEnd"/>
      <w:r w:rsidRPr="00744EF2">
        <w:t xml:space="preserve"> fee and there is no need to send payment until asked to do</w:t>
      </w:r>
      <w:proofErr w:type="gramStart"/>
      <w:r w:rsidRPr="00744EF2">
        <w:t>.  </w:t>
      </w:r>
      <w:proofErr w:type="gramEnd"/>
      <w:r w:rsidRPr="00744EF2">
        <w:t xml:space="preserve">If accepted to a show you will </w:t>
      </w:r>
      <w:proofErr w:type="gramStart"/>
      <w:r w:rsidRPr="00744EF2">
        <w:t>be instructed</w:t>
      </w:r>
      <w:proofErr w:type="gramEnd"/>
      <w:r w:rsidRPr="00744EF2">
        <w:t xml:space="preserve"> on how to submit a $100 non-refundable deposit (per show) to reserve your booth space</w:t>
      </w:r>
      <w:proofErr w:type="gramStart"/>
      <w:r w:rsidRPr="00744EF2">
        <w:t xml:space="preserve">.  </w:t>
      </w:r>
      <w:proofErr w:type="gramEnd"/>
      <w:r w:rsidRPr="00744EF2">
        <w:t>Final payment will be due 30 days prior to the show. </w:t>
      </w:r>
    </w:p>
    <w:p w14:paraId="2D4428CE" w14:textId="0D29616F" w:rsidR="00744EF2" w:rsidRPr="00744EF2" w:rsidRDefault="00744EF2" w:rsidP="00744EF2">
      <w:r w:rsidRPr="00744EF2">
        <w:t xml:space="preserve">Failure to submit your $100 </w:t>
      </w:r>
      <w:r>
        <w:t xml:space="preserve">non-refundable </w:t>
      </w:r>
      <w:r w:rsidRPr="00744EF2">
        <w:t>deposit within 7 days of acceptance OR your final payment 30 days prior to the show will result in booth forfeiture</w:t>
      </w:r>
      <w:proofErr w:type="gramStart"/>
      <w:r w:rsidRPr="00744EF2">
        <w:t>.  </w:t>
      </w:r>
      <w:proofErr w:type="gramEnd"/>
      <w:r w:rsidRPr="00744EF2">
        <w:t>Need additional time, please reach out to us</w:t>
      </w:r>
      <w:proofErr w:type="gramStart"/>
      <w:r w:rsidRPr="00744EF2">
        <w:t>.  </w:t>
      </w:r>
      <w:proofErr w:type="gramEnd"/>
    </w:p>
    <w:p w14:paraId="286760EC" w14:textId="0FC81CF1" w:rsidR="00744EF2" w:rsidRPr="00744EF2" w:rsidRDefault="00744EF2" w:rsidP="00744EF2">
      <w:r w:rsidRPr="00744EF2">
        <w:t xml:space="preserve">A $50 collection fee will </w:t>
      </w:r>
      <w:proofErr w:type="gramStart"/>
      <w:r w:rsidRPr="00744EF2">
        <w:t>be assessed</w:t>
      </w:r>
      <w:proofErr w:type="gramEnd"/>
      <w:r w:rsidRPr="00744EF2">
        <w:t xml:space="preserve"> on any returned checks.</w:t>
      </w:r>
    </w:p>
    <w:p w14:paraId="20FE06CB" w14:textId="77777777" w:rsidR="00744EF2" w:rsidRPr="00744EF2" w:rsidRDefault="00744EF2" w:rsidP="00744EF2">
      <w:r w:rsidRPr="00744EF2">
        <w:t xml:space="preserve">To ensure payments </w:t>
      </w:r>
      <w:proofErr w:type="gramStart"/>
      <w:r w:rsidRPr="00744EF2">
        <w:t>are applied</w:t>
      </w:r>
      <w:proofErr w:type="gramEnd"/>
      <w:r w:rsidRPr="00744EF2">
        <w:t xml:space="preserve"> to the appropriate show please note which show the payment should </w:t>
      </w:r>
      <w:proofErr w:type="gramStart"/>
      <w:r w:rsidRPr="00744EF2">
        <w:t>be applied</w:t>
      </w:r>
      <w:proofErr w:type="gramEnd"/>
      <w:r w:rsidRPr="00744EF2">
        <w:t xml:space="preserve"> to on the payment transaction.</w:t>
      </w:r>
    </w:p>
    <w:p w14:paraId="4C57510B" w14:textId="77777777" w:rsidR="00744EF2" w:rsidRPr="00744EF2" w:rsidRDefault="00744EF2" w:rsidP="00744EF2">
      <w:r w:rsidRPr="00744EF2">
        <w:t>CANCELLATIONS/DELAYS</w:t>
      </w:r>
    </w:p>
    <w:p w14:paraId="6CF15C0D" w14:textId="4148F3D1" w:rsidR="00744EF2" w:rsidRPr="00744EF2" w:rsidRDefault="00744EF2" w:rsidP="00744EF2">
      <w:r w:rsidRPr="00744EF2">
        <w:t xml:space="preserve"> The $100 (plus cc fee) show </w:t>
      </w:r>
      <w:proofErr w:type="gramStart"/>
      <w:r w:rsidRPr="00744EF2">
        <w:t>deposit  is</w:t>
      </w:r>
      <w:proofErr w:type="gramEnd"/>
      <w:r w:rsidRPr="00744EF2">
        <w:t xml:space="preserve"> non-refundable</w:t>
      </w:r>
      <w:proofErr w:type="gramStart"/>
      <w:r w:rsidRPr="00744EF2">
        <w:t>.  </w:t>
      </w:r>
      <w:proofErr w:type="gramEnd"/>
    </w:p>
    <w:p w14:paraId="01573121" w14:textId="728DA326" w:rsidR="00744EF2" w:rsidRPr="00744EF2" w:rsidRDefault="00744EF2" w:rsidP="00744EF2">
      <w:r w:rsidRPr="00744EF2">
        <w:t xml:space="preserve">No refunds will be issued for no shows or those that </w:t>
      </w:r>
      <w:proofErr w:type="gramStart"/>
      <w:r w:rsidRPr="00744EF2">
        <w:t>have to</w:t>
      </w:r>
      <w:proofErr w:type="gramEnd"/>
      <w:r w:rsidRPr="00744EF2">
        <w:t xml:space="preserve"> cancel as noted below. </w:t>
      </w:r>
    </w:p>
    <w:p w14:paraId="0D1DAB95" w14:textId="31E1D456" w:rsidR="00744EF2" w:rsidRPr="00744EF2" w:rsidRDefault="00744EF2" w:rsidP="00744EF2">
      <w:r w:rsidRPr="00744EF2">
        <w:t>If a participant has to cancel and the cancellation occurs between acceptance and 30 days of the show and the booth space can be filled with a like product, the applicant will receive a credit for the amount paid (less the $100 non-refundable deposit) to a future show. </w:t>
      </w:r>
    </w:p>
    <w:p w14:paraId="70E193FD" w14:textId="5449E4F8" w:rsidR="00744EF2" w:rsidRPr="00744EF2" w:rsidRDefault="00744EF2" w:rsidP="00744EF2">
      <w:r w:rsidRPr="00744EF2">
        <w:t xml:space="preserve">If a participant </w:t>
      </w:r>
      <w:proofErr w:type="gramStart"/>
      <w:r w:rsidRPr="00744EF2">
        <w:t>has to</w:t>
      </w:r>
      <w:proofErr w:type="gramEnd"/>
      <w:r w:rsidRPr="00744EF2">
        <w:t xml:space="preserve"> cancel and the cancellation occurs within 30 days of the show, the full amount paid is non-refundable. </w:t>
      </w:r>
    </w:p>
    <w:p w14:paraId="5E522C5C" w14:textId="55AFAFC6" w:rsidR="00744EF2" w:rsidRPr="00744EF2" w:rsidRDefault="00744EF2" w:rsidP="00744EF2">
      <w:r w:rsidRPr="00744EF2">
        <w:t xml:space="preserve">Refunds </w:t>
      </w:r>
      <w:proofErr w:type="gramStart"/>
      <w:r w:rsidRPr="00744EF2">
        <w:t>are only provided</w:t>
      </w:r>
      <w:proofErr w:type="gramEnd"/>
      <w:r w:rsidRPr="00744EF2">
        <w:t xml:space="preserve"> if the show </w:t>
      </w:r>
      <w:proofErr w:type="gramStart"/>
      <w:r w:rsidRPr="00744EF2">
        <w:t>is canceled</w:t>
      </w:r>
      <w:proofErr w:type="gramEnd"/>
      <w:r w:rsidRPr="00744EF2">
        <w:t xml:space="preserve"> by GNE</w:t>
      </w:r>
      <w:proofErr w:type="gramStart"/>
      <w:r w:rsidRPr="00744EF2">
        <w:t>.  </w:t>
      </w:r>
      <w:proofErr w:type="gramEnd"/>
      <w:r w:rsidRPr="00744EF2">
        <w:t xml:space="preserve">If the show </w:t>
      </w:r>
      <w:proofErr w:type="gramStart"/>
      <w:r w:rsidRPr="00744EF2">
        <w:t>is postponed</w:t>
      </w:r>
      <w:proofErr w:type="gramEnd"/>
      <w:r w:rsidRPr="00744EF2">
        <w:t>, your payment will transfer to the new date.</w:t>
      </w:r>
    </w:p>
    <w:p w14:paraId="117CA495" w14:textId="77777777" w:rsidR="00744EF2" w:rsidRPr="00744EF2" w:rsidRDefault="00744EF2" w:rsidP="00744EF2">
      <w:r w:rsidRPr="00744EF2">
        <w:t xml:space="preserve">If the venue </w:t>
      </w:r>
      <w:proofErr w:type="gramStart"/>
      <w:r w:rsidRPr="00744EF2">
        <w:t>has to</w:t>
      </w:r>
      <w:proofErr w:type="gramEnd"/>
      <w:r w:rsidRPr="00744EF2">
        <w:t xml:space="preserve"> cancel the event, NO REFUND GUARANTEE as advertising, venue fees and other show expenses will have been paid</w:t>
      </w:r>
      <w:proofErr w:type="gramStart"/>
      <w:r w:rsidRPr="00744EF2">
        <w:t xml:space="preserve">.  </w:t>
      </w:r>
      <w:proofErr w:type="gramEnd"/>
      <w:r w:rsidRPr="00744EF2">
        <w:t xml:space="preserve">We </w:t>
      </w:r>
      <w:proofErr w:type="gramStart"/>
      <w:r w:rsidRPr="00744EF2">
        <w:t>do</w:t>
      </w:r>
      <w:proofErr w:type="gramEnd"/>
      <w:r w:rsidRPr="00744EF2">
        <w:t xml:space="preserve"> however, do our best to be fair and will make every attempt </w:t>
      </w:r>
      <w:proofErr w:type="gramStart"/>
      <w:r w:rsidRPr="00744EF2">
        <w:t>for</w:t>
      </w:r>
      <w:proofErr w:type="gramEnd"/>
      <w:r w:rsidRPr="00744EF2">
        <w:t xml:space="preserve"> </w:t>
      </w:r>
      <w:proofErr w:type="gramStart"/>
      <w:r w:rsidRPr="00744EF2">
        <w:t>some</w:t>
      </w:r>
      <w:proofErr w:type="gramEnd"/>
      <w:r w:rsidRPr="00744EF2">
        <w:t xml:space="preserve"> type of credit towards a future show. </w:t>
      </w:r>
    </w:p>
    <w:p w14:paraId="75C2B5D4" w14:textId="77777777" w:rsidR="00744EF2" w:rsidRPr="00744EF2" w:rsidRDefault="00744EF2" w:rsidP="00744EF2">
      <w:r w:rsidRPr="00744EF2">
        <w:br/>
      </w:r>
    </w:p>
    <w:p w14:paraId="66F550C1" w14:textId="5C3C0B6E" w:rsidR="00744EF2" w:rsidRDefault="00744EF2" w:rsidP="00E86783">
      <w:r w:rsidRPr="00744EF2">
        <w:lastRenderedPageBreak/>
        <w:t xml:space="preserve">Shows </w:t>
      </w:r>
      <w:proofErr w:type="gramStart"/>
      <w:r w:rsidRPr="00744EF2">
        <w:t>are held</w:t>
      </w:r>
      <w:proofErr w:type="gramEnd"/>
      <w:r w:rsidRPr="00744EF2">
        <w:t xml:space="preserve"> rain, shine or snow IF deemed safe for our participants and customers</w:t>
      </w:r>
      <w:proofErr w:type="gramStart"/>
      <w:r w:rsidRPr="00744EF2">
        <w:t>.  </w:t>
      </w:r>
      <w:proofErr w:type="gramEnd"/>
      <w:r w:rsidRPr="00744EF2">
        <w:t xml:space="preserve">Decisions </w:t>
      </w:r>
      <w:proofErr w:type="gramStart"/>
      <w:r w:rsidRPr="00744EF2">
        <w:t>are not made</w:t>
      </w:r>
      <w:proofErr w:type="gramEnd"/>
      <w:r w:rsidRPr="00744EF2">
        <w:t xml:space="preserve"> </w:t>
      </w:r>
      <w:proofErr w:type="gramStart"/>
      <w:r w:rsidRPr="00744EF2">
        <w:t>lightly</w:t>
      </w:r>
      <w:proofErr w:type="gramEnd"/>
      <w:r w:rsidRPr="00744EF2">
        <w:t xml:space="preserve"> and ALL attempts will </w:t>
      </w:r>
      <w:proofErr w:type="gramStart"/>
      <w:r w:rsidRPr="00744EF2">
        <w:t>be made</w:t>
      </w:r>
      <w:proofErr w:type="gramEnd"/>
      <w:r w:rsidRPr="00744EF2">
        <w:t xml:space="preserve"> to host the show, however, in the case of dangerous weather (thunder, lightning, high winds, heavy rain for outdoors shows) we reserve the right to postpone the show or cancel. </w:t>
      </w:r>
    </w:p>
    <w:p w14:paraId="438FAFD3" w14:textId="77777777" w:rsidR="00E86783" w:rsidRPr="00744EF2" w:rsidRDefault="00E86783" w:rsidP="00E86783"/>
    <w:p w14:paraId="6C27E071" w14:textId="77777777" w:rsidR="00744EF2" w:rsidRPr="00744EF2" w:rsidRDefault="00744EF2" w:rsidP="00744EF2">
      <w:r w:rsidRPr="00744EF2">
        <w:t>If you prefer to mail your application and photos:</w:t>
      </w:r>
    </w:p>
    <w:p w14:paraId="50DA3135" w14:textId="77777777" w:rsidR="00744EF2" w:rsidRPr="00744EF2" w:rsidRDefault="00744EF2" w:rsidP="00744EF2">
      <w:r w:rsidRPr="00744EF2">
        <w:t xml:space="preserve">MAIL </w:t>
      </w:r>
      <w:proofErr w:type="spellStart"/>
      <w:r w:rsidRPr="00744EF2">
        <w:t>you</w:t>
      </w:r>
      <w:proofErr w:type="spellEnd"/>
      <w:r w:rsidRPr="00744EF2">
        <w:t xml:space="preserve"> application &amp; photos to</w:t>
      </w:r>
      <w:r w:rsidRPr="00744EF2">
        <w:br/>
      </w:r>
      <w:r w:rsidRPr="00744EF2">
        <w:rPr>
          <w:b/>
          <w:bCs/>
        </w:rPr>
        <w:t>GNE Events, LLC</w:t>
      </w:r>
    </w:p>
    <w:p w14:paraId="5D9E964B" w14:textId="77777777" w:rsidR="00744EF2" w:rsidRPr="00744EF2" w:rsidRDefault="00744EF2" w:rsidP="00744EF2">
      <w:r w:rsidRPr="00744EF2">
        <w:rPr>
          <w:b/>
          <w:bCs/>
        </w:rPr>
        <w:t>510 DW Highway</w:t>
      </w:r>
    </w:p>
    <w:p w14:paraId="27F8A57F" w14:textId="77777777" w:rsidR="00744EF2" w:rsidRPr="00744EF2" w:rsidRDefault="00744EF2" w:rsidP="00744EF2">
      <w:r w:rsidRPr="00744EF2">
        <w:rPr>
          <w:b/>
          <w:bCs/>
        </w:rPr>
        <w:t>Suite 151 </w:t>
      </w:r>
    </w:p>
    <w:p w14:paraId="08F1C258" w14:textId="77777777" w:rsidR="00744EF2" w:rsidRPr="00744EF2" w:rsidRDefault="00744EF2" w:rsidP="00744EF2">
      <w:r w:rsidRPr="00744EF2">
        <w:rPr>
          <w:b/>
          <w:bCs/>
        </w:rPr>
        <w:t>Merrimack, NH 03054</w:t>
      </w:r>
    </w:p>
    <w:p w14:paraId="3DB96F34" w14:textId="0DDDED6E" w:rsidR="00744EF2" w:rsidRPr="00744EF2" w:rsidRDefault="00744EF2" w:rsidP="00744EF2">
      <w:r w:rsidRPr="00744EF2">
        <w:t xml:space="preserve">stay informed with </w:t>
      </w:r>
      <w:r w:rsidR="00E86783">
        <w:t>GNE</w:t>
      </w:r>
      <w:r w:rsidRPr="00744EF2">
        <w:t xml:space="preserve"> </w:t>
      </w:r>
      <w:proofErr w:type="gramStart"/>
      <w:r w:rsidRPr="00744EF2">
        <w:t>news</w:t>
      </w:r>
      <w:proofErr w:type="gramEnd"/>
    </w:p>
    <w:p w14:paraId="0DEBF170" w14:textId="77777777" w:rsidR="00744EF2" w:rsidRPr="00744EF2" w:rsidRDefault="00744EF2" w:rsidP="00744EF2">
      <w:r w:rsidRPr="00744EF2">
        <w:t>*** Jody is the only contact for GNE Events*** </w:t>
      </w:r>
    </w:p>
    <w:p w14:paraId="2F9A1D78" w14:textId="77777777" w:rsidR="00744EF2" w:rsidRPr="00744EF2" w:rsidRDefault="00744EF2" w:rsidP="00744EF2">
      <w:r w:rsidRPr="00744EF2">
        <w:br/>
      </w:r>
    </w:p>
    <w:p w14:paraId="46695EE2" w14:textId="77777777" w:rsidR="00744EF2" w:rsidRPr="00744EF2" w:rsidRDefault="00744EF2" w:rsidP="00744EF2">
      <w:r w:rsidRPr="00744EF2">
        <w:t>To stay up to date on show information and to see photos from past shows:</w:t>
      </w:r>
    </w:p>
    <w:p w14:paraId="14B463E2" w14:textId="77777777" w:rsidR="00E86783" w:rsidRPr="00E86783" w:rsidRDefault="00E86783" w:rsidP="00E86783">
      <w:r w:rsidRPr="00E86783">
        <w:rPr>
          <w:b/>
          <w:bCs/>
        </w:rPr>
        <w:t>GNE Craft Show Website- h</w:t>
      </w:r>
      <w:r w:rsidRPr="00E86783">
        <w:rPr>
          <w:b/>
          <w:bCs/>
          <w:i/>
          <w:iCs/>
        </w:rPr>
        <w:t>ttps://</w:t>
      </w:r>
      <w:hyperlink r:id="rId7" w:tgtFrame="_blank" w:history="1">
        <w:r w:rsidRPr="00E86783">
          <w:rPr>
            <w:rStyle w:val="Hyperlink"/>
            <w:b/>
            <w:bCs/>
            <w:i/>
            <w:iCs/>
          </w:rPr>
          <w:t>www.GNECraftArtisanShows.com</w:t>
        </w:r>
      </w:hyperlink>
    </w:p>
    <w:p w14:paraId="67689696" w14:textId="77777777" w:rsidR="00E86783" w:rsidRPr="00E86783" w:rsidRDefault="00E86783" w:rsidP="00E86783">
      <w:r w:rsidRPr="00E86783">
        <w:rPr>
          <w:rFonts w:ascii="Arial" w:hAnsi="Arial" w:cs="Arial"/>
          <w:b/>
          <w:bCs/>
        </w:rPr>
        <w:t>​</w:t>
      </w:r>
      <w:r w:rsidRPr="00E86783">
        <w:rPr>
          <w:b/>
          <w:bCs/>
        </w:rPr>
        <w:t>Facebook-</w:t>
      </w:r>
      <w:r w:rsidRPr="00E86783">
        <w:rPr>
          <w:b/>
          <w:bCs/>
          <w:i/>
          <w:iCs/>
        </w:rPr>
        <w:t> </w:t>
      </w:r>
      <w:hyperlink r:id="rId8" w:tgtFrame="_blank" w:history="1">
        <w:r w:rsidRPr="00E86783">
          <w:rPr>
            <w:rStyle w:val="Hyperlink"/>
            <w:b/>
            <w:bCs/>
            <w:i/>
            <w:iCs/>
          </w:rPr>
          <w:t>https://www.facebook.com/GNECraftArtisanShows</w:t>
        </w:r>
      </w:hyperlink>
    </w:p>
    <w:p w14:paraId="3265EF41" w14:textId="77777777" w:rsidR="00E86783" w:rsidRPr="00E86783" w:rsidRDefault="00E86783" w:rsidP="00E86783">
      <w:r w:rsidRPr="00E86783">
        <w:rPr>
          <w:rFonts w:ascii="Arial" w:hAnsi="Arial" w:cs="Arial"/>
        </w:rPr>
        <w:t>​</w:t>
      </w:r>
    </w:p>
    <w:p w14:paraId="0B9866A2" w14:textId="77777777" w:rsidR="00E86783" w:rsidRPr="00E86783" w:rsidRDefault="00E86783" w:rsidP="00E86783">
      <w:r w:rsidRPr="00E86783">
        <w:rPr>
          <w:b/>
          <w:bCs/>
        </w:rPr>
        <w:t>GNE Food Truck Fest website</w:t>
      </w:r>
      <w:r w:rsidRPr="00E86783">
        <w:t> - </w:t>
      </w:r>
      <w:hyperlink r:id="rId9" w:tgtFrame="_blank" w:history="1">
        <w:r w:rsidRPr="00E86783">
          <w:rPr>
            <w:rStyle w:val="Hyperlink"/>
            <w:b/>
            <w:bCs/>
            <w:i/>
            <w:iCs/>
          </w:rPr>
          <w:t>https://www.GNEFoodTruckFest.com</w:t>
        </w:r>
      </w:hyperlink>
    </w:p>
    <w:p w14:paraId="70A61C68" w14:textId="77777777" w:rsidR="00E86783" w:rsidRPr="00E86783" w:rsidRDefault="00E86783" w:rsidP="00E86783">
      <w:r w:rsidRPr="00E86783">
        <w:rPr>
          <w:rFonts w:ascii="Arial" w:hAnsi="Arial" w:cs="Arial"/>
        </w:rPr>
        <w:t>​</w:t>
      </w:r>
      <w:r w:rsidRPr="00E86783">
        <w:rPr>
          <w:b/>
          <w:bCs/>
        </w:rPr>
        <w:t>Facebook-</w:t>
      </w:r>
      <w:r w:rsidRPr="00E86783">
        <w:rPr>
          <w:b/>
          <w:bCs/>
          <w:i/>
          <w:iCs/>
        </w:rPr>
        <w:t> </w:t>
      </w:r>
      <w:hyperlink r:id="rId10" w:tgtFrame="_blank" w:history="1">
        <w:r w:rsidRPr="00E86783">
          <w:rPr>
            <w:rStyle w:val="Hyperlink"/>
            <w:b/>
            <w:bCs/>
            <w:i/>
            <w:iCs/>
          </w:rPr>
          <w:t>https://www.facebook.com/GreatNEFoodTruckFest</w:t>
        </w:r>
      </w:hyperlink>
    </w:p>
    <w:p w14:paraId="2F9CAD88" w14:textId="77777777" w:rsidR="00E86783" w:rsidRPr="00E86783" w:rsidRDefault="00E86783" w:rsidP="00E86783">
      <w:r w:rsidRPr="00E86783">
        <w:rPr>
          <w:rFonts w:ascii="Arial" w:hAnsi="Arial" w:cs="Arial"/>
        </w:rPr>
        <w:t>​</w:t>
      </w:r>
    </w:p>
    <w:p w14:paraId="28B9F5AD" w14:textId="77777777" w:rsidR="00E86783" w:rsidRPr="00E86783" w:rsidRDefault="00E86783" w:rsidP="00E86783">
      <w:r w:rsidRPr="00E86783">
        <w:rPr>
          <w:b/>
          <w:bCs/>
        </w:rPr>
        <w:t>Gluten Never Ever Expo</w:t>
      </w:r>
      <w:r w:rsidRPr="00E86783">
        <w:t> - </w:t>
      </w:r>
      <w:hyperlink r:id="rId11" w:tgtFrame="_blank" w:history="1">
        <w:r w:rsidRPr="00E86783">
          <w:rPr>
            <w:rStyle w:val="Hyperlink"/>
            <w:b/>
            <w:bCs/>
            <w:i/>
            <w:iCs/>
          </w:rPr>
          <w:t>https://www.GlutenNeverEverExpo.com</w:t>
        </w:r>
      </w:hyperlink>
    </w:p>
    <w:p w14:paraId="0112BB54" w14:textId="77777777" w:rsidR="00E86783" w:rsidRPr="00E86783" w:rsidRDefault="00E86783" w:rsidP="00E86783">
      <w:r w:rsidRPr="00E86783">
        <w:rPr>
          <w:rFonts w:ascii="Arial" w:hAnsi="Arial" w:cs="Arial"/>
        </w:rPr>
        <w:t>​</w:t>
      </w:r>
      <w:r w:rsidRPr="00E86783">
        <w:rPr>
          <w:b/>
          <w:bCs/>
        </w:rPr>
        <w:t>Facebook-</w:t>
      </w:r>
      <w:hyperlink r:id="rId12" w:tgtFrame="_blank" w:history="1">
        <w:r w:rsidRPr="00E86783">
          <w:rPr>
            <w:rStyle w:val="Hyperlink"/>
            <w:b/>
            <w:bCs/>
            <w:i/>
            <w:iCs/>
          </w:rPr>
          <w:t>https://www.facebook.com/GlutenNeverEverExpo</w:t>
        </w:r>
      </w:hyperlink>
    </w:p>
    <w:p w14:paraId="7E8E4040" w14:textId="77777777" w:rsidR="00744EF2" w:rsidRDefault="00744EF2"/>
    <w:sectPr w:rsidR="00744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dy Donohue">
    <w15:presenceInfo w15:providerId="Windows Live" w15:userId="0aa44318c49a6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F2"/>
    <w:rsid w:val="00212B7A"/>
    <w:rsid w:val="005368A5"/>
    <w:rsid w:val="00744EF2"/>
    <w:rsid w:val="00E8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DF99"/>
  <w15:chartTrackingRefBased/>
  <w15:docId w15:val="{3DD1B9E0-FFE3-4978-9459-81F4B4C8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E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E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E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E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E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E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EF2"/>
    <w:rPr>
      <w:rFonts w:eastAsiaTheme="majorEastAsia" w:cstheme="majorBidi"/>
      <w:color w:val="272727" w:themeColor="text1" w:themeTint="D8"/>
    </w:rPr>
  </w:style>
  <w:style w:type="paragraph" w:styleId="Title">
    <w:name w:val="Title"/>
    <w:basedOn w:val="Normal"/>
    <w:next w:val="Normal"/>
    <w:link w:val="TitleChar"/>
    <w:uiPriority w:val="10"/>
    <w:qFormat/>
    <w:rsid w:val="00744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EF2"/>
    <w:pPr>
      <w:spacing w:before="160"/>
      <w:jc w:val="center"/>
    </w:pPr>
    <w:rPr>
      <w:i/>
      <w:iCs/>
      <w:color w:val="404040" w:themeColor="text1" w:themeTint="BF"/>
    </w:rPr>
  </w:style>
  <w:style w:type="character" w:customStyle="1" w:styleId="QuoteChar">
    <w:name w:val="Quote Char"/>
    <w:basedOn w:val="DefaultParagraphFont"/>
    <w:link w:val="Quote"/>
    <w:uiPriority w:val="29"/>
    <w:rsid w:val="00744EF2"/>
    <w:rPr>
      <w:i/>
      <w:iCs/>
      <w:color w:val="404040" w:themeColor="text1" w:themeTint="BF"/>
    </w:rPr>
  </w:style>
  <w:style w:type="paragraph" w:styleId="ListParagraph">
    <w:name w:val="List Paragraph"/>
    <w:basedOn w:val="Normal"/>
    <w:uiPriority w:val="34"/>
    <w:qFormat/>
    <w:rsid w:val="00744EF2"/>
    <w:pPr>
      <w:ind w:left="720"/>
      <w:contextualSpacing/>
    </w:pPr>
  </w:style>
  <w:style w:type="character" w:styleId="IntenseEmphasis">
    <w:name w:val="Intense Emphasis"/>
    <w:basedOn w:val="DefaultParagraphFont"/>
    <w:uiPriority w:val="21"/>
    <w:qFormat/>
    <w:rsid w:val="00744EF2"/>
    <w:rPr>
      <w:i/>
      <w:iCs/>
      <w:color w:val="0F4761" w:themeColor="accent1" w:themeShade="BF"/>
    </w:rPr>
  </w:style>
  <w:style w:type="paragraph" w:styleId="IntenseQuote">
    <w:name w:val="Intense Quote"/>
    <w:basedOn w:val="Normal"/>
    <w:next w:val="Normal"/>
    <w:link w:val="IntenseQuoteChar"/>
    <w:uiPriority w:val="30"/>
    <w:qFormat/>
    <w:rsid w:val="00744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EF2"/>
    <w:rPr>
      <w:i/>
      <w:iCs/>
      <w:color w:val="0F4761" w:themeColor="accent1" w:themeShade="BF"/>
    </w:rPr>
  </w:style>
  <w:style w:type="character" w:styleId="IntenseReference">
    <w:name w:val="Intense Reference"/>
    <w:basedOn w:val="DefaultParagraphFont"/>
    <w:uiPriority w:val="32"/>
    <w:qFormat/>
    <w:rsid w:val="00744EF2"/>
    <w:rPr>
      <w:b/>
      <w:bCs/>
      <w:smallCaps/>
      <w:color w:val="0F4761" w:themeColor="accent1" w:themeShade="BF"/>
      <w:spacing w:val="5"/>
    </w:rPr>
  </w:style>
  <w:style w:type="character" w:styleId="Hyperlink">
    <w:name w:val="Hyperlink"/>
    <w:basedOn w:val="DefaultParagraphFont"/>
    <w:uiPriority w:val="99"/>
    <w:unhideWhenUsed/>
    <w:rsid w:val="00744EF2"/>
    <w:rPr>
      <w:color w:val="467886" w:themeColor="hyperlink"/>
      <w:u w:val="single"/>
    </w:rPr>
  </w:style>
  <w:style w:type="character" w:styleId="UnresolvedMention">
    <w:name w:val="Unresolved Mention"/>
    <w:basedOn w:val="DefaultParagraphFont"/>
    <w:uiPriority w:val="99"/>
    <w:semiHidden/>
    <w:unhideWhenUsed/>
    <w:rsid w:val="00744EF2"/>
    <w:rPr>
      <w:color w:val="605E5C"/>
      <w:shd w:val="clear" w:color="auto" w:fill="E1DFDD"/>
    </w:rPr>
  </w:style>
  <w:style w:type="paragraph" w:styleId="Revision">
    <w:name w:val="Revision"/>
    <w:hidden/>
    <w:uiPriority w:val="99"/>
    <w:semiHidden/>
    <w:rsid w:val="00744E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NECraftArtisanShow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necraftartisanshows.com/" TargetMode="External"/><Relationship Id="rId12" Type="http://schemas.openxmlformats.org/officeDocument/2006/relationships/hyperlink" Target="https://www.facebook.com/GlutenNeverEverExp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jotform.com/243616407295056" TargetMode="External"/><Relationship Id="rId11" Type="http://schemas.openxmlformats.org/officeDocument/2006/relationships/hyperlink" Target="https://www.gnefoodtruckfest.com/" TargetMode="External"/><Relationship Id="rId5" Type="http://schemas.openxmlformats.org/officeDocument/2006/relationships/hyperlink" Target="mailto:GNECraftArtisanShows@gmail.com" TargetMode="External"/><Relationship Id="rId15" Type="http://schemas.openxmlformats.org/officeDocument/2006/relationships/theme" Target="theme/theme1.xml"/><Relationship Id="rId10" Type="http://schemas.openxmlformats.org/officeDocument/2006/relationships/hyperlink" Target="https://www.facebook.com/GreatNEFoodTruckFest" TargetMode="External"/><Relationship Id="rId4" Type="http://schemas.openxmlformats.org/officeDocument/2006/relationships/hyperlink" Target="mailto:gnecraftartisanshows@gmail.com" TargetMode="External"/><Relationship Id="rId9" Type="http://schemas.openxmlformats.org/officeDocument/2006/relationships/hyperlink" Target="https://www.gnefoodtruckfest.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Donohue</dc:creator>
  <cp:keywords/>
  <dc:description/>
  <cp:lastModifiedBy>Jody Donohue</cp:lastModifiedBy>
  <cp:revision>1</cp:revision>
  <dcterms:created xsi:type="dcterms:W3CDTF">2026-01-27T02:23:00Z</dcterms:created>
  <dcterms:modified xsi:type="dcterms:W3CDTF">2026-01-27T02:52:00Z</dcterms:modified>
</cp:coreProperties>
</file>